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page" w:horzAnchor="page" w:tblpX="3611" w:tblpY="2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0"/>
        <w:gridCol w:w="4340"/>
      </w:tblGrid>
      <w:tr w:rsidR="009D0EB0" w14:paraId="5BEA0263" w14:textId="77777777" w:rsidTr="00615E12">
        <w:trPr>
          <w:trHeight w:val="1521"/>
        </w:trPr>
        <w:tc>
          <w:tcPr>
            <w:tcW w:w="4300" w:type="dxa"/>
            <w:vAlign w:val="center"/>
          </w:tcPr>
          <w:p w14:paraId="64A22B8F" w14:textId="608E9422" w:rsidR="009D0EB0" w:rsidRDefault="009D0EB0" w:rsidP="002F15A4">
            <w:pPr>
              <w:jc w:val="center"/>
            </w:pPr>
            <w:r>
              <w:rPr>
                <w:noProof/>
                <w:lang w:eastAsia="fr-CA"/>
              </w:rPr>
              <w:drawing>
                <wp:anchor distT="0" distB="0" distL="114300" distR="114300" simplePos="0" relativeHeight="251657728" behindDoc="0" locked="0" layoutInCell="1" allowOverlap="1" wp14:anchorId="553CE5DB" wp14:editId="6C04F1A6">
                  <wp:simplePos x="0" y="0"/>
                  <wp:positionH relativeFrom="column">
                    <wp:posOffset>679450</wp:posOffset>
                  </wp:positionH>
                  <wp:positionV relativeFrom="paragraph">
                    <wp:posOffset>24130</wp:posOffset>
                  </wp:positionV>
                  <wp:extent cx="1684020" cy="1292225"/>
                  <wp:effectExtent l="0" t="0" r="0" b="3175"/>
                  <wp:wrapNone/>
                  <wp:docPr id="3" name="Image 3" descr="Y:\Mont Apic\Logo\logo_carr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Y:\Mont Apic\Logo\logo_carré.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4020" cy="12922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340" w:type="dxa"/>
            <w:vAlign w:val="center"/>
          </w:tcPr>
          <w:p w14:paraId="1A5221DE" w14:textId="17D85055" w:rsidR="009D0EB0" w:rsidRDefault="009D0EB0" w:rsidP="002F15A4"/>
        </w:tc>
      </w:tr>
    </w:tbl>
    <w:p w14:paraId="296D2164" w14:textId="73ACBDAE" w:rsidR="00F63F0D" w:rsidRPr="009D0EB0" w:rsidRDefault="009D0EB0" w:rsidP="002F15A4">
      <w:pPr>
        <w:spacing w:after="0" w:line="240" w:lineRule="auto"/>
        <w:jc w:val="center"/>
        <w:rPr>
          <w:sz w:val="4"/>
        </w:rPr>
      </w:pPr>
      <w:r w:rsidRPr="009D0EB0">
        <w:rPr>
          <w:noProof/>
        </w:rPr>
        <w:drawing>
          <wp:anchor distT="0" distB="0" distL="114300" distR="114300" simplePos="0" relativeHeight="251658752" behindDoc="0" locked="0" layoutInCell="1" allowOverlap="1" wp14:anchorId="19130595" wp14:editId="757F5D12">
            <wp:simplePos x="0" y="0"/>
            <wp:positionH relativeFrom="column">
              <wp:posOffset>-568960</wp:posOffset>
            </wp:positionH>
            <wp:positionV relativeFrom="paragraph">
              <wp:posOffset>-501650</wp:posOffset>
            </wp:positionV>
            <wp:extent cx="2156460" cy="130302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a:extLst>
                        <a:ext uri="{28A0092B-C50C-407E-A947-70E740481C1C}">
                          <a14:useLocalDpi xmlns:a14="http://schemas.microsoft.com/office/drawing/2010/main" val="0"/>
                        </a:ext>
                      </a:extLst>
                    </a:blip>
                    <a:stretch>
                      <a:fillRect/>
                    </a:stretch>
                  </pic:blipFill>
                  <pic:spPr>
                    <a:xfrm>
                      <a:off x="0" y="0"/>
                      <a:ext cx="2156460" cy="1303020"/>
                    </a:xfrm>
                    <a:prstGeom prst="rect">
                      <a:avLst/>
                    </a:prstGeom>
                  </pic:spPr>
                </pic:pic>
              </a:graphicData>
            </a:graphic>
            <wp14:sizeRelH relativeFrom="margin">
              <wp14:pctWidth>0</wp14:pctWidth>
            </wp14:sizeRelH>
            <wp14:sizeRelV relativeFrom="margin">
              <wp14:pctHeight>0</wp14:pctHeight>
            </wp14:sizeRelV>
          </wp:anchor>
        </w:drawing>
      </w:r>
    </w:p>
    <w:p w14:paraId="60E46132" w14:textId="77777777" w:rsidR="009D0EB0" w:rsidRDefault="009D0EB0" w:rsidP="002F15A4">
      <w:pPr>
        <w:spacing w:line="240" w:lineRule="auto"/>
        <w:jc w:val="center"/>
        <w:rPr>
          <w:b/>
          <w:sz w:val="24"/>
        </w:rPr>
      </w:pPr>
    </w:p>
    <w:p w14:paraId="6CF35228" w14:textId="799BF0DE" w:rsidR="009D0EB0" w:rsidRDefault="009D0EB0" w:rsidP="002F15A4">
      <w:pPr>
        <w:spacing w:line="240" w:lineRule="auto"/>
        <w:jc w:val="center"/>
        <w:rPr>
          <w:b/>
          <w:sz w:val="24"/>
        </w:rPr>
      </w:pPr>
    </w:p>
    <w:p w14:paraId="7B06DD7C" w14:textId="57D8DDBE" w:rsidR="008322BC" w:rsidRPr="00EF3773" w:rsidRDefault="00D44F23" w:rsidP="007C1294">
      <w:pPr>
        <w:spacing w:after="0" w:line="240" w:lineRule="auto"/>
        <w:jc w:val="center"/>
        <w:rPr>
          <w:b/>
          <w:sz w:val="24"/>
        </w:rPr>
      </w:pPr>
      <w:r w:rsidRPr="00EF3773">
        <w:rPr>
          <w:b/>
          <w:sz w:val="24"/>
        </w:rPr>
        <w:t>CONTRAT</w:t>
      </w:r>
      <w:r w:rsidR="00834693" w:rsidRPr="00EF3773">
        <w:rPr>
          <w:b/>
          <w:sz w:val="24"/>
        </w:rPr>
        <w:t xml:space="preserve"> – </w:t>
      </w:r>
      <w:r w:rsidR="007C1294">
        <w:rPr>
          <w:b/>
          <w:sz w:val="24"/>
        </w:rPr>
        <w:t>TUBES</w:t>
      </w:r>
    </w:p>
    <w:p w14:paraId="3B7779CA" w14:textId="791B8717" w:rsidR="00F63F0D" w:rsidRDefault="00D44F23" w:rsidP="007C1294">
      <w:pPr>
        <w:spacing w:after="0"/>
      </w:pPr>
      <w:r>
        <w:t xml:space="preserve">Organisme : </w:t>
      </w:r>
      <w:r w:rsidR="00482970">
        <w:fldChar w:fldCharType="begin">
          <w:ffData>
            <w:name w:val="Texte1"/>
            <w:enabled/>
            <w:calcOnExit w:val="0"/>
            <w:textInput/>
          </w:ffData>
        </w:fldChar>
      </w:r>
      <w:bookmarkStart w:id="0" w:name="Texte1"/>
      <w:r w:rsidR="00482970">
        <w:instrText xml:space="preserve"> FORMTEXT </w:instrText>
      </w:r>
      <w:r w:rsidR="00482970">
        <w:fldChar w:fldCharType="separate"/>
      </w:r>
      <w:r w:rsidR="00124D10">
        <w:t> </w:t>
      </w:r>
      <w:r w:rsidR="00124D10">
        <w:t> </w:t>
      </w:r>
      <w:r w:rsidR="00124D10">
        <w:t> </w:t>
      </w:r>
      <w:r w:rsidR="00124D10">
        <w:t> </w:t>
      </w:r>
      <w:r w:rsidR="00124D10">
        <w:t> </w:t>
      </w:r>
      <w:r w:rsidR="00482970">
        <w:fldChar w:fldCharType="end"/>
      </w:r>
      <w:bookmarkEnd w:id="0"/>
    </w:p>
    <w:p w14:paraId="0C6B6129" w14:textId="535BFE21" w:rsidR="00F63F0D" w:rsidRDefault="00D44F23" w:rsidP="007C1294">
      <w:pPr>
        <w:spacing w:after="0"/>
      </w:pPr>
      <w:r>
        <w:t>Adresse :</w:t>
      </w:r>
      <w:r w:rsidR="00834693">
        <w:t xml:space="preserve"> </w:t>
      </w:r>
      <w:r w:rsidR="00482970">
        <w:fldChar w:fldCharType="begin">
          <w:ffData>
            <w:name w:val="Texte2"/>
            <w:enabled/>
            <w:calcOnExit w:val="0"/>
            <w:textInput/>
          </w:ffData>
        </w:fldChar>
      </w:r>
      <w:bookmarkStart w:id="1" w:name="Texte2"/>
      <w:r w:rsidR="00482970">
        <w:instrText xml:space="preserve"> FORMTEXT </w:instrText>
      </w:r>
      <w:r w:rsidR="00482970">
        <w:fldChar w:fldCharType="separate"/>
      </w:r>
      <w:r w:rsidR="00124D10">
        <w:t> </w:t>
      </w:r>
      <w:r w:rsidR="00124D10">
        <w:t> </w:t>
      </w:r>
      <w:r w:rsidR="00124D10">
        <w:t> </w:t>
      </w:r>
      <w:r w:rsidR="00124D10">
        <w:t> </w:t>
      </w:r>
      <w:r w:rsidR="00124D10">
        <w:t> </w:t>
      </w:r>
      <w:r w:rsidR="00482970">
        <w:fldChar w:fldCharType="end"/>
      </w:r>
      <w:bookmarkEnd w:id="1"/>
    </w:p>
    <w:p w14:paraId="20D34780" w14:textId="4E8B67DE" w:rsidR="00F63F0D" w:rsidRDefault="00D44F23" w:rsidP="007C1294">
      <w:pPr>
        <w:spacing w:after="0"/>
      </w:pPr>
      <w:r>
        <w:t xml:space="preserve">Nom du responsable : </w:t>
      </w:r>
      <w:r w:rsidR="00482970">
        <w:fldChar w:fldCharType="begin">
          <w:ffData>
            <w:name w:val="Texte2"/>
            <w:enabled/>
            <w:calcOnExit w:val="0"/>
            <w:textInput/>
          </w:ffData>
        </w:fldChar>
      </w:r>
      <w:r w:rsidR="00482970">
        <w:instrText xml:space="preserve"> FORMTEXT </w:instrText>
      </w:r>
      <w:r w:rsidR="00482970">
        <w:fldChar w:fldCharType="separate"/>
      </w:r>
      <w:r w:rsidR="00482970">
        <w:rPr>
          <w:noProof/>
        </w:rPr>
        <w:t> </w:t>
      </w:r>
      <w:r w:rsidR="00482970">
        <w:rPr>
          <w:noProof/>
        </w:rPr>
        <w:t> </w:t>
      </w:r>
      <w:r w:rsidR="00482970">
        <w:rPr>
          <w:noProof/>
        </w:rPr>
        <w:t> </w:t>
      </w:r>
      <w:r w:rsidR="00482970">
        <w:rPr>
          <w:noProof/>
        </w:rPr>
        <w:t> </w:t>
      </w:r>
      <w:r w:rsidR="00482970">
        <w:rPr>
          <w:noProof/>
        </w:rPr>
        <w:t> </w:t>
      </w:r>
      <w:r w:rsidR="00482970">
        <w:fldChar w:fldCharType="end"/>
      </w:r>
    </w:p>
    <w:p w14:paraId="6C88F855" w14:textId="551C88BD" w:rsidR="00F63F0D" w:rsidRDefault="00D44F23" w:rsidP="007C1294">
      <w:pPr>
        <w:spacing w:after="0"/>
      </w:pPr>
      <w:r>
        <w:t xml:space="preserve">Téléphone : </w:t>
      </w:r>
      <w:r w:rsidR="00482970">
        <w:fldChar w:fldCharType="begin">
          <w:ffData>
            <w:name w:val="Texte2"/>
            <w:enabled/>
            <w:calcOnExit w:val="0"/>
            <w:textInput/>
          </w:ffData>
        </w:fldChar>
      </w:r>
      <w:r w:rsidR="00482970">
        <w:instrText xml:space="preserve"> FORMTEXT </w:instrText>
      </w:r>
      <w:r w:rsidR="00482970">
        <w:fldChar w:fldCharType="separate"/>
      </w:r>
      <w:r w:rsidR="00482970">
        <w:rPr>
          <w:noProof/>
        </w:rPr>
        <w:t> </w:t>
      </w:r>
      <w:r w:rsidR="00482970">
        <w:rPr>
          <w:noProof/>
        </w:rPr>
        <w:t> </w:t>
      </w:r>
      <w:r w:rsidR="00482970">
        <w:rPr>
          <w:noProof/>
        </w:rPr>
        <w:t> </w:t>
      </w:r>
      <w:r w:rsidR="00482970">
        <w:rPr>
          <w:noProof/>
        </w:rPr>
        <w:t> </w:t>
      </w:r>
      <w:r w:rsidR="00482970">
        <w:rPr>
          <w:noProof/>
        </w:rPr>
        <w:t> </w:t>
      </w:r>
      <w:r w:rsidR="00482970">
        <w:fldChar w:fldCharType="end"/>
      </w:r>
    </w:p>
    <w:p w14:paraId="23795F9F" w14:textId="42B69360" w:rsidR="00F63F0D" w:rsidRDefault="00D44F23" w:rsidP="007C1294">
      <w:pPr>
        <w:spacing w:after="0"/>
      </w:pPr>
      <w:r>
        <w:t xml:space="preserve">Adresse courriel : </w:t>
      </w:r>
      <w:r w:rsidR="00482970">
        <w:fldChar w:fldCharType="begin">
          <w:ffData>
            <w:name w:val="Texte2"/>
            <w:enabled/>
            <w:calcOnExit w:val="0"/>
            <w:textInput/>
          </w:ffData>
        </w:fldChar>
      </w:r>
      <w:r w:rsidR="00482970">
        <w:instrText xml:space="preserve"> FORMTEXT </w:instrText>
      </w:r>
      <w:r w:rsidR="00482970">
        <w:fldChar w:fldCharType="separate"/>
      </w:r>
      <w:r w:rsidR="00482970">
        <w:rPr>
          <w:noProof/>
        </w:rPr>
        <w:t> </w:t>
      </w:r>
      <w:r w:rsidR="00482970">
        <w:rPr>
          <w:noProof/>
        </w:rPr>
        <w:t> </w:t>
      </w:r>
      <w:r w:rsidR="00482970">
        <w:rPr>
          <w:noProof/>
        </w:rPr>
        <w:t> </w:t>
      </w:r>
      <w:r w:rsidR="00482970">
        <w:rPr>
          <w:noProof/>
        </w:rPr>
        <w:t> </w:t>
      </w:r>
      <w:r w:rsidR="00482970">
        <w:rPr>
          <w:noProof/>
        </w:rPr>
        <w:t> </w:t>
      </w:r>
      <w:r w:rsidR="00482970">
        <w:fldChar w:fldCharType="end"/>
      </w:r>
    </w:p>
    <w:p w14:paraId="3AE4AB8C" w14:textId="7BC96F35" w:rsidR="00F63F0D" w:rsidRDefault="00834693" w:rsidP="007C1294">
      <w:pPr>
        <w:spacing w:after="0"/>
      </w:pPr>
      <w:r>
        <w:t xml:space="preserve">Date de l’événement : </w:t>
      </w:r>
      <w:sdt>
        <w:sdtPr>
          <w:id w:val="295957866"/>
          <w:placeholder>
            <w:docPart w:val="68BE5047FF47464BB3CFB93CACB39C99"/>
          </w:placeholder>
          <w:showingPlcHdr/>
          <w:date>
            <w:dateFormat w:val="yyyy-MM-dd"/>
            <w:lid w:val="fr-CA"/>
            <w:storeMappedDataAs w:val="dateTime"/>
            <w:calendar w:val="gregorian"/>
          </w:date>
        </w:sdtPr>
        <w:sdtContent>
          <w:r w:rsidR="00482970" w:rsidRPr="005F3D65">
            <w:rPr>
              <w:rStyle w:val="Textedelespacerserv"/>
            </w:rPr>
            <w:t>Cliquez ou appuyez ici pour entrer une date.</w:t>
          </w:r>
        </w:sdtContent>
      </w:sdt>
    </w:p>
    <w:p w14:paraId="73AA0F9B" w14:textId="58317103" w:rsidR="00834693" w:rsidRDefault="00834693" w:rsidP="007C1294">
      <w:pPr>
        <w:spacing w:after="0"/>
      </w:pPr>
      <w:r>
        <w:t>He</w:t>
      </w:r>
      <w:r w:rsidR="007C1294">
        <w:t>u</w:t>
      </w:r>
      <w:r>
        <w:t>re d’arrivé</w:t>
      </w:r>
      <w:r w:rsidR="000A2FBE">
        <w:t>e</w:t>
      </w:r>
      <w:r w:rsidR="00BB7A30">
        <w:t> :</w:t>
      </w:r>
      <w:r>
        <w:t xml:space="preserve">  </w:t>
      </w:r>
      <w:r w:rsidR="00482970">
        <w:fldChar w:fldCharType="begin">
          <w:ffData>
            <w:name w:val="Texte3"/>
            <w:enabled/>
            <w:calcOnExit w:val="0"/>
            <w:textInput/>
          </w:ffData>
        </w:fldChar>
      </w:r>
      <w:bookmarkStart w:id="2" w:name="Texte3"/>
      <w:r w:rsidR="00482970">
        <w:instrText xml:space="preserve"> FORMTEXT </w:instrText>
      </w:r>
      <w:r w:rsidR="00482970">
        <w:fldChar w:fldCharType="separate"/>
      </w:r>
      <w:r w:rsidR="00482970">
        <w:rPr>
          <w:noProof/>
        </w:rPr>
        <w:t> </w:t>
      </w:r>
      <w:r w:rsidR="00482970">
        <w:rPr>
          <w:noProof/>
        </w:rPr>
        <w:t> </w:t>
      </w:r>
      <w:r w:rsidR="00482970">
        <w:rPr>
          <w:noProof/>
        </w:rPr>
        <w:t> </w:t>
      </w:r>
      <w:r w:rsidR="00482970">
        <w:rPr>
          <w:noProof/>
        </w:rPr>
        <w:t> </w:t>
      </w:r>
      <w:r w:rsidR="00482970">
        <w:rPr>
          <w:noProof/>
        </w:rPr>
        <w:t> </w:t>
      </w:r>
      <w:r w:rsidR="00482970">
        <w:fldChar w:fldCharType="end"/>
      </w:r>
      <w:bookmarkEnd w:id="2"/>
      <w:r>
        <w:t xml:space="preserve">  Heure de départ : </w:t>
      </w:r>
      <w:r w:rsidR="00482970">
        <w:fldChar w:fldCharType="begin">
          <w:ffData>
            <w:name w:val="Texte4"/>
            <w:enabled/>
            <w:calcOnExit w:val="0"/>
            <w:textInput/>
          </w:ffData>
        </w:fldChar>
      </w:r>
      <w:bookmarkStart w:id="3" w:name="Texte4"/>
      <w:r w:rsidR="00482970">
        <w:instrText xml:space="preserve"> FORMTEXT </w:instrText>
      </w:r>
      <w:r w:rsidR="00482970">
        <w:fldChar w:fldCharType="separate"/>
      </w:r>
      <w:r w:rsidR="00482970">
        <w:rPr>
          <w:noProof/>
        </w:rPr>
        <w:t> </w:t>
      </w:r>
      <w:r w:rsidR="00482970">
        <w:rPr>
          <w:noProof/>
        </w:rPr>
        <w:t> </w:t>
      </w:r>
      <w:r w:rsidR="00482970">
        <w:rPr>
          <w:noProof/>
        </w:rPr>
        <w:t> </w:t>
      </w:r>
      <w:r w:rsidR="00482970">
        <w:rPr>
          <w:noProof/>
        </w:rPr>
        <w:t> </w:t>
      </w:r>
      <w:r w:rsidR="00482970">
        <w:rPr>
          <w:noProof/>
        </w:rPr>
        <w:t> </w:t>
      </w:r>
      <w:r w:rsidR="00482970">
        <w:fldChar w:fldCharType="end"/>
      </w:r>
      <w:bookmarkEnd w:id="3"/>
    </w:p>
    <w:p w14:paraId="6B246865" w14:textId="6EC5E38C" w:rsidR="007C1294" w:rsidRDefault="007C1294" w:rsidP="007C1294">
      <w:pPr>
        <w:spacing w:after="0"/>
      </w:pPr>
      <w:r>
        <w:t xml:space="preserve">Nombre d’enfants :  </w:t>
      </w:r>
      <w:r>
        <w:fldChar w:fldCharType="begin">
          <w:ffData>
            <w:name w:val="Texte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Groupe d’âge : </w:t>
      </w:r>
      <w:r>
        <w:fldChar w:fldCharType="begin">
          <w:ffData>
            <w:name w:val="Texte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Nombre d’adulte</w:t>
      </w:r>
      <w:r>
        <w:rPr>
          <w:rStyle w:val="Appelnotedebasdep"/>
        </w:rPr>
        <w:footnoteReference w:id="1"/>
      </w:r>
      <w:r>
        <w:t xml:space="preserve">: </w:t>
      </w:r>
      <w:r>
        <w:fldChar w:fldCharType="begin">
          <w:ffData>
            <w:name w:val="Texte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1188AD" w14:textId="16EF9119" w:rsidR="007C1294" w:rsidRDefault="007C1294" w:rsidP="007C1294">
      <w:pPr>
        <w:pStyle w:val="Paragraphedeliste"/>
        <w:numPr>
          <w:ilvl w:val="0"/>
          <w:numId w:val="3"/>
        </w:numPr>
        <w:tabs>
          <w:tab w:val="left" w:pos="284"/>
        </w:tabs>
        <w:ind w:left="284" w:hanging="284"/>
        <w:rPr>
          <w:sz w:val="20"/>
        </w:rPr>
      </w:pPr>
      <w:r>
        <w:rPr>
          <w:sz w:val="20"/>
        </w:rPr>
        <w:t>Les tarifs sont :</w:t>
      </w:r>
    </w:p>
    <w:tbl>
      <w:tblPr>
        <w:tblStyle w:val="Ombrageclair"/>
        <w:tblW w:w="0" w:type="auto"/>
        <w:tblLook w:val="04A0" w:firstRow="1" w:lastRow="0" w:firstColumn="1" w:lastColumn="0" w:noHBand="0" w:noVBand="1"/>
      </w:tblPr>
      <w:tblGrid>
        <w:gridCol w:w="4180"/>
        <w:gridCol w:w="4183"/>
      </w:tblGrid>
      <w:tr w:rsidR="007C1294" w14:paraId="6C40664C" w14:textId="77777777" w:rsidTr="00BA5C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0" w:type="dxa"/>
          </w:tcPr>
          <w:p w14:paraId="5BB517E8" w14:textId="77777777" w:rsidR="007C1294" w:rsidRDefault="007C1294" w:rsidP="00BA5CDE">
            <w:pPr>
              <w:pStyle w:val="Paragraphedeliste"/>
              <w:tabs>
                <w:tab w:val="left" w:pos="284"/>
              </w:tabs>
              <w:ind w:left="0"/>
              <w:jc w:val="center"/>
              <w:rPr>
                <w:sz w:val="20"/>
              </w:rPr>
            </w:pPr>
            <w:r>
              <w:rPr>
                <w:sz w:val="20"/>
              </w:rPr>
              <w:t>Nombre d’enfants</w:t>
            </w:r>
          </w:p>
        </w:tc>
        <w:tc>
          <w:tcPr>
            <w:tcW w:w="4183" w:type="dxa"/>
          </w:tcPr>
          <w:p w14:paraId="4D630EED" w14:textId="77777777" w:rsidR="007C1294" w:rsidRDefault="007C1294" w:rsidP="00BA5CDE">
            <w:pPr>
              <w:pStyle w:val="Paragraphedeliste"/>
              <w:tabs>
                <w:tab w:val="left" w:pos="284"/>
              </w:tabs>
              <w:ind w:left="0"/>
              <w:jc w:val="center"/>
              <w:cnfStyle w:val="100000000000" w:firstRow="1" w:lastRow="0" w:firstColumn="0" w:lastColumn="0" w:oddVBand="0" w:evenVBand="0" w:oddHBand="0" w:evenHBand="0" w:firstRowFirstColumn="0" w:firstRowLastColumn="0" w:lastRowFirstColumn="0" w:lastRowLastColumn="0"/>
              <w:rPr>
                <w:sz w:val="20"/>
              </w:rPr>
            </w:pPr>
            <w:r>
              <w:rPr>
                <w:sz w:val="20"/>
              </w:rPr>
              <w:t>Tarif par enfant (taxes non-incluses)</w:t>
            </w:r>
          </w:p>
        </w:tc>
      </w:tr>
      <w:tr w:rsidR="007C1294" w14:paraId="4491FA76" w14:textId="77777777" w:rsidTr="00BA5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0" w:type="dxa"/>
            <w:shd w:val="clear" w:color="auto" w:fill="D9D9D9" w:themeFill="background1" w:themeFillShade="D9"/>
          </w:tcPr>
          <w:p w14:paraId="7DA16765" w14:textId="77777777" w:rsidR="007C1294" w:rsidRPr="00EF3773" w:rsidRDefault="007C1294" w:rsidP="00BA5CDE">
            <w:pPr>
              <w:pStyle w:val="Paragraphedeliste"/>
              <w:tabs>
                <w:tab w:val="left" w:pos="284"/>
              </w:tabs>
              <w:ind w:left="0"/>
              <w:jc w:val="center"/>
              <w:rPr>
                <w:b w:val="0"/>
                <w:sz w:val="20"/>
              </w:rPr>
            </w:pPr>
            <w:r w:rsidRPr="00EF3773">
              <w:rPr>
                <w:b w:val="0"/>
                <w:sz w:val="20"/>
              </w:rPr>
              <w:t>60 à 7</w:t>
            </w:r>
            <w:r>
              <w:rPr>
                <w:b w:val="0"/>
                <w:sz w:val="20"/>
              </w:rPr>
              <w:t>4</w:t>
            </w:r>
          </w:p>
        </w:tc>
        <w:tc>
          <w:tcPr>
            <w:tcW w:w="4183" w:type="dxa"/>
            <w:shd w:val="clear" w:color="auto" w:fill="D9D9D9" w:themeFill="background1" w:themeFillShade="D9"/>
          </w:tcPr>
          <w:p w14:paraId="34087C36" w14:textId="6CBF202E" w:rsidR="007C1294" w:rsidRDefault="007C1294" w:rsidP="00BA5CDE">
            <w:pPr>
              <w:pStyle w:val="Paragraphedeliste"/>
              <w:tabs>
                <w:tab w:val="left" w:pos="284"/>
              </w:tabs>
              <w:ind w:left="0"/>
              <w:jc w:val="center"/>
              <w:cnfStyle w:val="000000100000" w:firstRow="0" w:lastRow="0" w:firstColumn="0" w:lastColumn="0" w:oddVBand="0" w:evenVBand="0" w:oddHBand="1" w:evenHBand="0" w:firstRowFirstColumn="0" w:firstRowLastColumn="0" w:lastRowFirstColumn="0" w:lastRowLastColumn="0"/>
              <w:rPr>
                <w:sz w:val="20"/>
              </w:rPr>
            </w:pPr>
            <w:r>
              <w:rPr>
                <w:sz w:val="20"/>
              </w:rPr>
              <w:t>1</w:t>
            </w:r>
            <w:r w:rsidR="00A27223">
              <w:rPr>
                <w:sz w:val="20"/>
              </w:rPr>
              <w:t>2</w:t>
            </w:r>
            <w:r>
              <w:rPr>
                <w:sz w:val="20"/>
              </w:rPr>
              <w:t>.</w:t>
            </w:r>
            <w:r w:rsidR="00EB251A">
              <w:rPr>
                <w:sz w:val="20"/>
              </w:rPr>
              <w:t>50</w:t>
            </w:r>
            <w:r>
              <w:rPr>
                <w:sz w:val="20"/>
              </w:rPr>
              <w:t xml:space="preserve"> $</w:t>
            </w:r>
          </w:p>
        </w:tc>
      </w:tr>
      <w:tr w:rsidR="007C1294" w14:paraId="1A8D0EC7" w14:textId="77777777" w:rsidTr="00BA5CDE">
        <w:tc>
          <w:tcPr>
            <w:cnfStyle w:val="001000000000" w:firstRow="0" w:lastRow="0" w:firstColumn="1" w:lastColumn="0" w:oddVBand="0" w:evenVBand="0" w:oddHBand="0" w:evenHBand="0" w:firstRowFirstColumn="0" w:firstRowLastColumn="0" w:lastRowFirstColumn="0" w:lastRowLastColumn="0"/>
            <w:tcW w:w="4180" w:type="dxa"/>
          </w:tcPr>
          <w:p w14:paraId="2F42485A" w14:textId="77777777" w:rsidR="007C1294" w:rsidRPr="00EF3773" w:rsidRDefault="007C1294" w:rsidP="00BA5CDE">
            <w:pPr>
              <w:pStyle w:val="Paragraphedeliste"/>
              <w:tabs>
                <w:tab w:val="left" w:pos="284"/>
              </w:tabs>
              <w:ind w:left="0"/>
              <w:jc w:val="center"/>
              <w:rPr>
                <w:b w:val="0"/>
                <w:sz w:val="20"/>
              </w:rPr>
            </w:pPr>
            <w:r w:rsidRPr="00EF3773">
              <w:rPr>
                <w:b w:val="0"/>
                <w:sz w:val="20"/>
              </w:rPr>
              <w:t xml:space="preserve">75 à </w:t>
            </w:r>
            <w:r>
              <w:rPr>
                <w:b w:val="0"/>
                <w:sz w:val="20"/>
              </w:rPr>
              <w:t>99</w:t>
            </w:r>
          </w:p>
        </w:tc>
        <w:tc>
          <w:tcPr>
            <w:tcW w:w="4183" w:type="dxa"/>
          </w:tcPr>
          <w:p w14:paraId="1CDE631D" w14:textId="067B1CC2" w:rsidR="007C1294" w:rsidRDefault="00EB251A" w:rsidP="00BA5CDE">
            <w:pPr>
              <w:pStyle w:val="Paragraphedeliste"/>
              <w:tabs>
                <w:tab w:val="left" w:pos="284"/>
              </w:tabs>
              <w:ind w:left="0"/>
              <w:jc w:val="center"/>
              <w:cnfStyle w:val="000000000000" w:firstRow="0" w:lastRow="0" w:firstColumn="0" w:lastColumn="0" w:oddVBand="0" w:evenVBand="0" w:oddHBand="0" w:evenHBand="0" w:firstRowFirstColumn="0" w:firstRowLastColumn="0" w:lastRowFirstColumn="0" w:lastRowLastColumn="0"/>
              <w:rPr>
                <w:sz w:val="20"/>
              </w:rPr>
            </w:pPr>
            <w:r>
              <w:rPr>
                <w:sz w:val="20"/>
              </w:rPr>
              <w:t>12.00</w:t>
            </w:r>
            <w:r w:rsidR="007C1294">
              <w:rPr>
                <w:sz w:val="20"/>
              </w:rPr>
              <w:t xml:space="preserve"> $</w:t>
            </w:r>
          </w:p>
        </w:tc>
      </w:tr>
      <w:tr w:rsidR="007C1294" w14:paraId="2A8ED27F" w14:textId="77777777" w:rsidTr="00BA5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0" w:type="dxa"/>
            <w:shd w:val="clear" w:color="auto" w:fill="D9D9D9" w:themeFill="background1" w:themeFillShade="D9"/>
          </w:tcPr>
          <w:p w14:paraId="307CA775" w14:textId="77777777" w:rsidR="007C1294" w:rsidRPr="00EF3773" w:rsidRDefault="007C1294" w:rsidP="00BA5CDE">
            <w:pPr>
              <w:pStyle w:val="Paragraphedeliste"/>
              <w:tabs>
                <w:tab w:val="left" w:pos="284"/>
              </w:tabs>
              <w:ind w:left="0"/>
              <w:jc w:val="center"/>
              <w:rPr>
                <w:b w:val="0"/>
                <w:sz w:val="20"/>
              </w:rPr>
            </w:pPr>
            <w:r w:rsidRPr="00EF3773">
              <w:rPr>
                <w:b w:val="0"/>
                <w:sz w:val="20"/>
              </w:rPr>
              <w:t>100 et plus</w:t>
            </w:r>
          </w:p>
        </w:tc>
        <w:tc>
          <w:tcPr>
            <w:tcW w:w="4183" w:type="dxa"/>
            <w:shd w:val="clear" w:color="auto" w:fill="D9D9D9" w:themeFill="background1" w:themeFillShade="D9"/>
          </w:tcPr>
          <w:p w14:paraId="39311210" w14:textId="448CE39E" w:rsidR="007C1294" w:rsidRDefault="007C1294" w:rsidP="00BA5CDE">
            <w:pPr>
              <w:pStyle w:val="Paragraphedeliste"/>
              <w:tabs>
                <w:tab w:val="left" w:pos="284"/>
              </w:tabs>
              <w:ind w:left="0"/>
              <w:jc w:val="center"/>
              <w:cnfStyle w:val="000000100000" w:firstRow="0" w:lastRow="0" w:firstColumn="0" w:lastColumn="0" w:oddVBand="0" w:evenVBand="0" w:oddHBand="1" w:evenHBand="0" w:firstRowFirstColumn="0" w:firstRowLastColumn="0" w:lastRowFirstColumn="0" w:lastRowLastColumn="0"/>
              <w:rPr>
                <w:sz w:val="20"/>
              </w:rPr>
            </w:pPr>
            <w:r>
              <w:rPr>
                <w:sz w:val="20"/>
              </w:rPr>
              <w:t>1</w:t>
            </w:r>
            <w:r w:rsidR="00A27223">
              <w:rPr>
                <w:sz w:val="20"/>
              </w:rPr>
              <w:t>1</w:t>
            </w:r>
            <w:r>
              <w:rPr>
                <w:sz w:val="20"/>
              </w:rPr>
              <w:t>.</w:t>
            </w:r>
            <w:r w:rsidR="00EB251A">
              <w:rPr>
                <w:sz w:val="20"/>
              </w:rPr>
              <w:t>50</w:t>
            </w:r>
            <w:r>
              <w:rPr>
                <w:sz w:val="20"/>
              </w:rPr>
              <w:t xml:space="preserve"> $</w:t>
            </w:r>
          </w:p>
        </w:tc>
      </w:tr>
    </w:tbl>
    <w:p w14:paraId="442E0E14" w14:textId="340E4502" w:rsidR="007C1294" w:rsidRPr="00615E12" w:rsidRDefault="000350C1" w:rsidP="00615E12">
      <w:pPr>
        <w:pStyle w:val="Paragraphedeliste"/>
        <w:tabs>
          <w:tab w:val="left" w:pos="284"/>
        </w:tabs>
        <w:ind w:left="284"/>
      </w:pPr>
      <w:ins w:id="4" w:author="Info Mont Apic" w:date="2023-12-04T15:37:00Z">
        <w:r>
          <w:rPr>
            <w:sz w:val="20"/>
          </w:rPr>
          <w:t>** Un minimum de 60 élèves est facturé</w:t>
        </w:r>
      </w:ins>
    </w:p>
    <w:p w14:paraId="35DEFB18" w14:textId="77777777" w:rsidR="007C1294" w:rsidRDefault="007C1294" w:rsidP="007C1294">
      <w:pPr>
        <w:pStyle w:val="Paragraphedeliste"/>
        <w:numPr>
          <w:ilvl w:val="0"/>
          <w:numId w:val="3"/>
        </w:numPr>
        <w:tabs>
          <w:tab w:val="left" w:pos="284"/>
        </w:tabs>
        <w:ind w:left="284" w:hanging="284"/>
        <w:rPr>
          <w:sz w:val="20"/>
        </w:rPr>
      </w:pPr>
      <w:r w:rsidRPr="000A2FBE">
        <w:rPr>
          <w:sz w:val="20"/>
        </w:rPr>
        <w:t>Le Mont Apic offre gracieusement les entrées pour les professeurs, les éducateurs ainsi que les parents accompagnateurs dans la mesure où les enfants sont toujours en présence d’un adulte responsable, autant dans le chalet que dans les glissades, et que l’adulte s’assure de la sécurité, de la discipline et du bon déroulement de l’activité. Limite de 10 parents accompagnateurs.</w:t>
      </w:r>
    </w:p>
    <w:p w14:paraId="46539BCA" w14:textId="77777777" w:rsidR="007C1294" w:rsidRPr="007B46CC" w:rsidRDefault="007C1294" w:rsidP="007C1294">
      <w:pPr>
        <w:pStyle w:val="Paragraphedeliste"/>
        <w:tabs>
          <w:tab w:val="left" w:pos="284"/>
        </w:tabs>
        <w:ind w:left="284"/>
        <w:rPr>
          <w:bCs/>
          <w:sz w:val="20"/>
        </w:rPr>
      </w:pPr>
    </w:p>
    <w:p w14:paraId="108C6695" w14:textId="77777777" w:rsidR="007C1294" w:rsidRPr="007B46CC" w:rsidRDefault="007C1294" w:rsidP="007C1294">
      <w:pPr>
        <w:pStyle w:val="Paragraphedeliste"/>
        <w:numPr>
          <w:ilvl w:val="0"/>
          <w:numId w:val="3"/>
        </w:numPr>
        <w:tabs>
          <w:tab w:val="left" w:pos="284"/>
        </w:tabs>
        <w:ind w:left="284" w:hanging="284"/>
        <w:rPr>
          <w:bCs/>
          <w:sz w:val="20"/>
        </w:rPr>
      </w:pPr>
      <w:r w:rsidRPr="007B46CC">
        <w:rPr>
          <w:bCs/>
          <w:sz w:val="20"/>
        </w:rPr>
        <w:t xml:space="preserve">Toute annulation doit être effectuée au plus tard 72 h avant l’événement. Pour toute réservation annulée :  </w:t>
      </w:r>
    </w:p>
    <w:p w14:paraId="75481F91" w14:textId="77777777" w:rsidR="007C1294" w:rsidRPr="007B46CC" w:rsidRDefault="007C1294" w:rsidP="007C1294">
      <w:pPr>
        <w:pStyle w:val="Paragraphedeliste"/>
        <w:numPr>
          <w:ilvl w:val="0"/>
          <w:numId w:val="1"/>
        </w:numPr>
        <w:tabs>
          <w:tab w:val="left" w:pos="709"/>
        </w:tabs>
        <w:ind w:left="851" w:hanging="425"/>
        <w:rPr>
          <w:bCs/>
          <w:sz w:val="20"/>
        </w:rPr>
      </w:pPr>
      <w:proofErr w:type="gramStart"/>
      <w:r w:rsidRPr="007B46CC">
        <w:rPr>
          <w:bCs/>
          <w:sz w:val="20"/>
        </w:rPr>
        <w:t>moins</w:t>
      </w:r>
      <w:proofErr w:type="gramEnd"/>
      <w:r w:rsidRPr="007B46CC">
        <w:rPr>
          <w:bCs/>
          <w:sz w:val="20"/>
        </w:rPr>
        <w:t xml:space="preserve"> de 24 h avant le début de l’événement, 100 % des frais seront facturés;</w:t>
      </w:r>
    </w:p>
    <w:p w14:paraId="6AEFFBC7" w14:textId="77777777" w:rsidR="007C1294" w:rsidRPr="007B46CC" w:rsidRDefault="007C1294" w:rsidP="007C1294">
      <w:pPr>
        <w:pStyle w:val="Paragraphedeliste"/>
        <w:numPr>
          <w:ilvl w:val="0"/>
          <w:numId w:val="1"/>
        </w:numPr>
        <w:tabs>
          <w:tab w:val="left" w:pos="709"/>
        </w:tabs>
        <w:ind w:left="851" w:hanging="425"/>
        <w:rPr>
          <w:bCs/>
          <w:sz w:val="20"/>
        </w:rPr>
      </w:pPr>
      <w:proofErr w:type="gramStart"/>
      <w:r w:rsidRPr="007B46CC">
        <w:rPr>
          <w:bCs/>
          <w:sz w:val="20"/>
        </w:rPr>
        <w:t>de</w:t>
      </w:r>
      <w:proofErr w:type="gramEnd"/>
      <w:r w:rsidRPr="007B46CC">
        <w:rPr>
          <w:bCs/>
          <w:sz w:val="20"/>
        </w:rPr>
        <w:t xml:space="preserve"> 24 à 48 h avant le début de l’événement, 50 % des frais seront facturés;</w:t>
      </w:r>
    </w:p>
    <w:p w14:paraId="139AF61C" w14:textId="77777777" w:rsidR="007C1294" w:rsidRPr="007B46CC" w:rsidRDefault="007C1294" w:rsidP="007C1294">
      <w:pPr>
        <w:pStyle w:val="Paragraphedeliste"/>
        <w:numPr>
          <w:ilvl w:val="0"/>
          <w:numId w:val="1"/>
        </w:numPr>
        <w:tabs>
          <w:tab w:val="left" w:pos="709"/>
        </w:tabs>
        <w:ind w:left="851" w:hanging="425"/>
        <w:rPr>
          <w:bCs/>
          <w:sz w:val="20"/>
        </w:rPr>
      </w:pPr>
      <w:proofErr w:type="gramStart"/>
      <w:r w:rsidRPr="007B46CC">
        <w:rPr>
          <w:bCs/>
          <w:sz w:val="20"/>
        </w:rPr>
        <w:t>de</w:t>
      </w:r>
      <w:proofErr w:type="gramEnd"/>
      <w:r w:rsidRPr="007B46CC">
        <w:rPr>
          <w:bCs/>
          <w:sz w:val="20"/>
        </w:rPr>
        <w:t xml:space="preserve"> 48 à 72 h avant le début de l’événement, 25 % des frais seront facturés;</w:t>
      </w:r>
    </w:p>
    <w:p w14:paraId="3AE04A8B" w14:textId="77777777" w:rsidR="007C1294" w:rsidRPr="007B46CC" w:rsidRDefault="007C1294" w:rsidP="007C1294">
      <w:pPr>
        <w:pStyle w:val="Paragraphedeliste"/>
        <w:numPr>
          <w:ilvl w:val="0"/>
          <w:numId w:val="1"/>
        </w:numPr>
        <w:tabs>
          <w:tab w:val="left" w:pos="709"/>
        </w:tabs>
        <w:ind w:left="851" w:hanging="425"/>
        <w:rPr>
          <w:bCs/>
          <w:sz w:val="20"/>
        </w:rPr>
      </w:pPr>
      <w:proofErr w:type="gramStart"/>
      <w:r w:rsidRPr="007B46CC">
        <w:rPr>
          <w:bCs/>
          <w:sz w:val="20"/>
        </w:rPr>
        <w:t>aucuns</w:t>
      </w:r>
      <w:proofErr w:type="gramEnd"/>
      <w:r w:rsidRPr="007B46CC">
        <w:rPr>
          <w:bCs/>
          <w:sz w:val="20"/>
        </w:rPr>
        <w:t xml:space="preserve"> frais d’annulation si l’école est fermée dû à une tempête. </w:t>
      </w:r>
    </w:p>
    <w:p w14:paraId="49987D14" w14:textId="77777777" w:rsidR="007C1294" w:rsidRPr="007031FD" w:rsidRDefault="007C1294" w:rsidP="007C1294">
      <w:pPr>
        <w:pStyle w:val="Paragraphedeliste"/>
        <w:tabs>
          <w:tab w:val="left" w:pos="709"/>
        </w:tabs>
        <w:ind w:left="851"/>
        <w:rPr>
          <w:b/>
          <w:sz w:val="20"/>
        </w:rPr>
      </w:pPr>
    </w:p>
    <w:p w14:paraId="7A034626" w14:textId="77777777" w:rsidR="007C1294" w:rsidRDefault="007C1294" w:rsidP="007C1294">
      <w:pPr>
        <w:pStyle w:val="Paragraphedeliste"/>
        <w:numPr>
          <w:ilvl w:val="0"/>
          <w:numId w:val="3"/>
        </w:numPr>
        <w:tabs>
          <w:tab w:val="left" w:pos="284"/>
        </w:tabs>
        <w:ind w:left="284" w:hanging="284"/>
        <w:rPr>
          <w:sz w:val="20"/>
        </w:rPr>
      </w:pPr>
      <w:r w:rsidRPr="007031FD">
        <w:rPr>
          <w:sz w:val="20"/>
        </w:rPr>
        <w:t>La capacité des glissades sur tube est d</w:t>
      </w:r>
      <w:r>
        <w:rPr>
          <w:sz w:val="20"/>
        </w:rPr>
        <w:t>’</w:t>
      </w:r>
      <w:r w:rsidRPr="007031FD">
        <w:rPr>
          <w:sz w:val="20"/>
        </w:rPr>
        <w:t>e</w:t>
      </w:r>
      <w:r>
        <w:rPr>
          <w:sz w:val="20"/>
        </w:rPr>
        <w:t>nviron</w:t>
      </w:r>
      <w:r w:rsidRPr="007031FD">
        <w:rPr>
          <w:sz w:val="20"/>
        </w:rPr>
        <w:t xml:space="preserve"> 150 personnes. Pour tout groupe inférieur à 100 personnes, le Mont Apic se réserve le droit d’y jumeler un autre groupe.</w:t>
      </w:r>
    </w:p>
    <w:p w14:paraId="6AA7107F" w14:textId="77777777" w:rsidR="007C1294" w:rsidRDefault="007C1294" w:rsidP="007C1294">
      <w:pPr>
        <w:pStyle w:val="Paragraphedeliste"/>
        <w:tabs>
          <w:tab w:val="left" w:pos="284"/>
        </w:tabs>
        <w:ind w:left="284"/>
        <w:rPr>
          <w:sz w:val="20"/>
        </w:rPr>
      </w:pPr>
    </w:p>
    <w:p w14:paraId="2630B92C" w14:textId="1D695B39" w:rsidR="007C1294" w:rsidRPr="000A2FBE" w:rsidRDefault="007C1294" w:rsidP="007C1294">
      <w:pPr>
        <w:pStyle w:val="Paragraphedeliste"/>
        <w:numPr>
          <w:ilvl w:val="0"/>
          <w:numId w:val="3"/>
        </w:numPr>
        <w:tabs>
          <w:tab w:val="left" w:pos="284"/>
        </w:tabs>
        <w:ind w:left="284" w:hanging="284"/>
        <w:rPr>
          <w:sz w:val="20"/>
        </w:rPr>
      </w:pPr>
      <w:r w:rsidRPr="007031FD">
        <w:rPr>
          <w:sz w:val="20"/>
        </w:rPr>
        <w:t xml:space="preserve">Le groupe a accès aux glissades sur tube ainsi qu’au chalet durant les heures de la réservation. L’accès au domaine skiable du Mont Apic est strictement défendu. En ce qui concerne les bris et la détérioration des locaux ou du matériel, le Mont Apic informera le responsable des bris, effectuera la ou les réparations nécessaires et facturera au l’organisme pour les dépenses encourues. </w:t>
      </w:r>
    </w:p>
    <w:p w14:paraId="064D03A7" w14:textId="3D7DF288" w:rsidR="002B468B" w:rsidRPr="007B46CC" w:rsidRDefault="007B46CC" w:rsidP="007B46CC">
      <w:pPr>
        <w:spacing w:after="0"/>
      </w:pPr>
      <w:r>
        <w:rPr>
          <w:noProof/>
        </w:rPr>
        <w:drawing>
          <wp:anchor distT="0" distB="0" distL="114300" distR="114300" simplePos="0" relativeHeight="251661824" behindDoc="0" locked="0" layoutInCell="1" allowOverlap="1" wp14:anchorId="160C7A9E" wp14:editId="7022D77E">
            <wp:simplePos x="0" y="0"/>
            <wp:positionH relativeFrom="column">
              <wp:posOffset>-114300</wp:posOffset>
            </wp:positionH>
            <wp:positionV relativeFrom="paragraph">
              <wp:posOffset>78740</wp:posOffset>
            </wp:positionV>
            <wp:extent cx="5486400" cy="43878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a:extLst>
                        <a:ext uri="{28A0092B-C50C-407E-A947-70E740481C1C}">
                          <a14:useLocalDpi xmlns:a14="http://schemas.microsoft.com/office/drawing/2010/main" val="0"/>
                        </a:ext>
                      </a:extLst>
                    </a:blip>
                    <a:stretch>
                      <a:fillRect/>
                    </a:stretch>
                  </pic:blipFill>
                  <pic:spPr>
                    <a:xfrm>
                      <a:off x="0" y="0"/>
                      <a:ext cx="5486400" cy="438785"/>
                    </a:xfrm>
                    <a:prstGeom prst="rect">
                      <a:avLst/>
                    </a:prstGeom>
                  </pic:spPr>
                </pic:pic>
              </a:graphicData>
            </a:graphic>
          </wp:anchor>
        </w:drawing>
      </w:r>
      <w:r w:rsidR="006D3132" w:rsidRPr="00684DDA">
        <w:rPr>
          <w:noProof/>
          <w:szCs w:val="24"/>
        </w:rPr>
        <mc:AlternateContent>
          <mc:Choice Requires="wps">
            <w:drawing>
              <wp:anchor distT="45720" distB="45720" distL="114300" distR="114300" simplePos="0" relativeHeight="251660800" behindDoc="0" locked="0" layoutInCell="1" allowOverlap="1" wp14:anchorId="3A830144" wp14:editId="1BE1B44A">
                <wp:simplePos x="0" y="0"/>
                <wp:positionH relativeFrom="margin">
                  <wp:align>center</wp:align>
                </wp:positionH>
                <wp:positionV relativeFrom="paragraph">
                  <wp:posOffset>5835015</wp:posOffset>
                </wp:positionV>
                <wp:extent cx="4526280" cy="1404620"/>
                <wp:effectExtent l="0" t="0" r="762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280" cy="1404620"/>
                        </a:xfrm>
                        <a:prstGeom prst="rect">
                          <a:avLst/>
                        </a:prstGeom>
                        <a:solidFill>
                          <a:srgbClr val="FFFFFF"/>
                        </a:solidFill>
                        <a:ln w="9525">
                          <a:noFill/>
                          <a:miter lim="800000"/>
                          <a:headEnd/>
                          <a:tailEnd/>
                        </a:ln>
                      </wps:spPr>
                      <wps:txbx>
                        <w:txbxContent>
                          <w:p w14:paraId="50C0E0A3" w14:textId="5F444C19" w:rsidR="00684DDA" w:rsidRDefault="00684DDA">
                            <w:r>
                              <w:t>Signature du responsable : 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30144" id="_x0000_t202" coordsize="21600,21600" o:spt="202" path="m,l,21600r21600,l21600,xe">
                <v:stroke joinstyle="miter"/>
                <v:path gradientshapeok="t" o:connecttype="rect"/>
              </v:shapetype>
              <v:shape id="Zone de texte 2" o:spid="_x0000_s1026" type="#_x0000_t202" style="position:absolute;margin-left:0;margin-top:459.45pt;width:356.4pt;height:110.6pt;z-index:25166080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" stroked="f">
                <v:textbox style="mso-fit-shape-to-text:t">
                  <w:txbxContent>
                    <w:p w14:paraId="50C0E0A3" w14:textId="5F444C19" w:rsidR="00684DDA" w:rsidRDefault="00684DDA">
                      <w:r>
                        <w:t>Signature du responsable : _______________________________________</w:t>
                      </w:r>
                    </w:p>
                  </w:txbxContent>
                </v:textbox>
                <w10:wrap anchorx="margin"/>
              </v:shape>
            </w:pict>
          </mc:Fallback>
        </mc:AlternateContent>
      </w:r>
    </w:p>
    <w:sectPr w:rsidR="002B468B" w:rsidRPr="007B46CC">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FCB6E" w14:textId="77777777" w:rsidR="00E645A5" w:rsidRDefault="00E645A5" w:rsidP="000A2FBE">
      <w:pPr>
        <w:spacing w:after="0" w:line="240" w:lineRule="auto"/>
      </w:pPr>
      <w:r>
        <w:separator/>
      </w:r>
    </w:p>
  </w:endnote>
  <w:endnote w:type="continuationSeparator" w:id="0">
    <w:p w14:paraId="5A692115" w14:textId="77777777" w:rsidR="00E645A5" w:rsidRDefault="00E645A5" w:rsidP="000A2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DC443" w14:textId="77777777" w:rsidR="00E645A5" w:rsidRDefault="00E645A5" w:rsidP="000A2FBE">
      <w:pPr>
        <w:spacing w:after="0" w:line="240" w:lineRule="auto"/>
      </w:pPr>
      <w:r>
        <w:separator/>
      </w:r>
    </w:p>
  </w:footnote>
  <w:footnote w:type="continuationSeparator" w:id="0">
    <w:p w14:paraId="6B0AFE6B" w14:textId="77777777" w:rsidR="00E645A5" w:rsidRDefault="00E645A5" w:rsidP="000A2FBE">
      <w:pPr>
        <w:spacing w:after="0" w:line="240" w:lineRule="auto"/>
      </w:pPr>
      <w:r>
        <w:continuationSeparator/>
      </w:r>
    </w:p>
  </w:footnote>
  <w:footnote w:id="1">
    <w:p w14:paraId="09B1AE5F" w14:textId="77777777" w:rsidR="007B46CC" w:rsidRPr="007B46CC" w:rsidRDefault="007C1294" w:rsidP="007B46CC">
      <w:pPr>
        <w:spacing w:after="0"/>
        <w:rPr>
          <w:sz w:val="20"/>
          <w:szCs w:val="20"/>
        </w:rPr>
      </w:pPr>
      <w:r w:rsidRPr="007B46CC">
        <w:rPr>
          <w:rStyle w:val="Appelnotedebasdep"/>
          <w:sz w:val="20"/>
          <w:szCs w:val="20"/>
        </w:rPr>
        <w:footnoteRef/>
      </w:r>
      <w:r w:rsidRPr="007B46CC">
        <w:rPr>
          <w:sz w:val="20"/>
          <w:szCs w:val="20"/>
        </w:rPr>
        <w:t xml:space="preserve"> </w:t>
      </w:r>
      <w:r w:rsidR="007B46CC" w:rsidRPr="007B46CC">
        <w:rPr>
          <w:sz w:val="20"/>
          <w:szCs w:val="20"/>
        </w:rPr>
        <w:t xml:space="preserve">Nous demandons un minimum de 4 adultes présents en tout temps à l’extérieur pendant le déroulement des glissades. Ceux-ci devront veiller au bon déroulement de l’activité et collaborer avec le personnel en place. </w:t>
      </w:r>
    </w:p>
    <w:p w14:paraId="201EE745" w14:textId="007B223F" w:rsidR="007C1294" w:rsidRDefault="007C1294">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32551"/>
    <w:multiLevelType w:val="hybridMultilevel"/>
    <w:tmpl w:val="49BAEDB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3A016686"/>
    <w:multiLevelType w:val="hybridMultilevel"/>
    <w:tmpl w:val="4FCA5010"/>
    <w:lvl w:ilvl="0" w:tplc="649E8D9E">
      <w:start w:val="3"/>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24F6C4B"/>
    <w:multiLevelType w:val="hybridMultilevel"/>
    <w:tmpl w:val="A8F41DE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5DFA05ED"/>
    <w:multiLevelType w:val="hybridMultilevel"/>
    <w:tmpl w:val="DC5C3F40"/>
    <w:lvl w:ilvl="0" w:tplc="765E9A3E">
      <w:start w:val="11"/>
      <w:numFmt w:val="bullet"/>
      <w:lvlText w:val=""/>
      <w:lvlJc w:val="left"/>
      <w:pPr>
        <w:ind w:left="644" w:hanging="360"/>
      </w:pPr>
      <w:rPr>
        <w:rFonts w:ascii="Symbol" w:eastAsiaTheme="minorHAnsi" w:hAnsi="Symbol" w:cstheme="minorBid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6E324D68"/>
    <w:multiLevelType w:val="hybridMultilevel"/>
    <w:tmpl w:val="14AA02F8"/>
    <w:lvl w:ilvl="0" w:tplc="DCFE92FA">
      <w:start w:val="101"/>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77961801"/>
    <w:multiLevelType w:val="hybridMultilevel"/>
    <w:tmpl w:val="67F6CDC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1608806395">
    <w:abstractNumId w:val="1"/>
  </w:num>
  <w:num w:numId="2" w16cid:durableId="2083093294">
    <w:abstractNumId w:val="4"/>
  </w:num>
  <w:num w:numId="3" w16cid:durableId="695230505">
    <w:abstractNumId w:val="2"/>
  </w:num>
  <w:num w:numId="4" w16cid:durableId="714815968">
    <w:abstractNumId w:val="5"/>
  </w:num>
  <w:num w:numId="5" w16cid:durableId="19019212">
    <w:abstractNumId w:val="0"/>
  </w:num>
  <w:num w:numId="6" w16cid:durableId="121858873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fo Mont Apic">
    <w15:presenceInfo w15:providerId="AD" w15:userId="S::info@montapic.com::1f895c4d-f352-4efe-acc4-bed652cfc8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F23"/>
    <w:rsid w:val="000350C1"/>
    <w:rsid w:val="00093580"/>
    <w:rsid w:val="000A2FBE"/>
    <w:rsid w:val="000C14B9"/>
    <w:rsid w:val="00124D10"/>
    <w:rsid w:val="00142CA6"/>
    <w:rsid w:val="00177719"/>
    <w:rsid w:val="00182D40"/>
    <w:rsid w:val="00186355"/>
    <w:rsid w:val="002B468B"/>
    <w:rsid w:val="002F15A4"/>
    <w:rsid w:val="00322FDD"/>
    <w:rsid w:val="00354469"/>
    <w:rsid w:val="00434FFC"/>
    <w:rsid w:val="00482970"/>
    <w:rsid w:val="004A0DCF"/>
    <w:rsid w:val="004B0D20"/>
    <w:rsid w:val="00615E12"/>
    <w:rsid w:val="00671D8D"/>
    <w:rsid w:val="00684DDA"/>
    <w:rsid w:val="006B2FB0"/>
    <w:rsid w:val="006C669A"/>
    <w:rsid w:val="006D3132"/>
    <w:rsid w:val="006E5A25"/>
    <w:rsid w:val="006F195B"/>
    <w:rsid w:val="007031FD"/>
    <w:rsid w:val="00706349"/>
    <w:rsid w:val="00710585"/>
    <w:rsid w:val="00714A31"/>
    <w:rsid w:val="00775A41"/>
    <w:rsid w:val="007B46CC"/>
    <w:rsid w:val="007C1294"/>
    <w:rsid w:val="007F25F9"/>
    <w:rsid w:val="00807283"/>
    <w:rsid w:val="008322BC"/>
    <w:rsid w:val="00834693"/>
    <w:rsid w:val="00844CAD"/>
    <w:rsid w:val="00863DB6"/>
    <w:rsid w:val="00876671"/>
    <w:rsid w:val="009553EC"/>
    <w:rsid w:val="009A328F"/>
    <w:rsid w:val="009D0D5D"/>
    <w:rsid w:val="009D0EB0"/>
    <w:rsid w:val="009F46E3"/>
    <w:rsid w:val="00A079D7"/>
    <w:rsid w:val="00A27223"/>
    <w:rsid w:val="00A37E15"/>
    <w:rsid w:val="00A56061"/>
    <w:rsid w:val="00A60BEE"/>
    <w:rsid w:val="00AF51A9"/>
    <w:rsid w:val="00B2613C"/>
    <w:rsid w:val="00B4180D"/>
    <w:rsid w:val="00B46775"/>
    <w:rsid w:val="00BA0E17"/>
    <w:rsid w:val="00BB23E3"/>
    <w:rsid w:val="00BB7A30"/>
    <w:rsid w:val="00C65B32"/>
    <w:rsid w:val="00CE12E7"/>
    <w:rsid w:val="00D017B4"/>
    <w:rsid w:val="00D44F23"/>
    <w:rsid w:val="00D958BB"/>
    <w:rsid w:val="00E24CA0"/>
    <w:rsid w:val="00E645A5"/>
    <w:rsid w:val="00E754F0"/>
    <w:rsid w:val="00EB251A"/>
    <w:rsid w:val="00EF3773"/>
    <w:rsid w:val="00F11ADA"/>
    <w:rsid w:val="00F63F0D"/>
    <w:rsid w:val="00FF162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AEF3B"/>
  <w15:docId w15:val="{31C685A8-D6BC-4263-A01D-E341303B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aliases w:val="Heading 3"/>
    <w:basedOn w:val="Normal"/>
    <w:next w:val="Corpsdetexte"/>
    <w:link w:val="Titre3Car"/>
    <w:qFormat/>
    <w:rsid w:val="00834693"/>
    <w:pPr>
      <w:keepNext/>
      <w:suppressAutoHyphens/>
      <w:spacing w:before="360" w:after="240" w:line="288" w:lineRule="auto"/>
      <w:outlineLvl w:val="2"/>
    </w:pPr>
    <w:rPr>
      <w:rFonts w:ascii="Arial" w:eastAsia="SimSun" w:hAnsi="Arial" w:cs="Mangal"/>
      <w:b/>
      <w:bCs/>
      <w:color w:val="000000"/>
      <w:kern w:val="1"/>
      <w:sz w:val="28"/>
      <w:szCs w:val="28"/>
      <w:lang w:val="fr-FR"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44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44F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4F23"/>
    <w:rPr>
      <w:rFonts w:ascii="Tahoma" w:hAnsi="Tahoma" w:cs="Tahoma"/>
      <w:sz w:val="16"/>
      <w:szCs w:val="16"/>
    </w:rPr>
  </w:style>
  <w:style w:type="character" w:styleId="Lienhypertexte">
    <w:name w:val="Hyperlink"/>
    <w:basedOn w:val="Policepardfaut"/>
    <w:uiPriority w:val="99"/>
    <w:unhideWhenUsed/>
    <w:rsid w:val="006E5A25"/>
    <w:rPr>
      <w:color w:val="0000FF" w:themeColor="hyperlink"/>
      <w:u w:val="single"/>
    </w:rPr>
  </w:style>
  <w:style w:type="paragraph" w:styleId="Paragraphedeliste">
    <w:name w:val="List Paragraph"/>
    <w:basedOn w:val="Normal"/>
    <w:uiPriority w:val="34"/>
    <w:qFormat/>
    <w:rsid w:val="006E5A25"/>
    <w:pPr>
      <w:ind w:left="720"/>
      <w:contextualSpacing/>
    </w:pPr>
  </w:style>
  <w:style w:type="paragraph" w:customStyle="1" w:styleId="Default">
    <w:name w:val="Default"/>
    <w:rsid w:val="00E754F0"/>
    <w:pPr>
      <w:autoSpaceDE w:val="0"/>
      <w:autoSpaceDN w:val="0"/>
      <w:adjustRightInd w:val="0"/>
      <w:spacing w:after="0" w:line="240" w:lineRule="auto"/>
    </w:pPr>
    <w:rPr>
      <w:rFonts w:ascii="Arial" w:hAnsi="Arial" w:cs="Arial"/>
      <w:color w:val="000000"/>
      <w:sz w:val="24"/>
      <w:szCs w:val="24"/>
    </w:rPr>
  </w:style>
  <w:style w:type="character" w:customStyle="1" w:styleId="Titre3Car">
    <w:name w:val="Titre 3 Car"/>
    <w:aliases w:val="Heading 3 Car"/>
    <w:basedOn w:val="Policepardfaut"/>
    <w:link w:val="Titre3"/>
    <w:rsid w:val="00834693"/>
    <w:rPr>
      <w:rFonts w:ascii="Arial" w:eastAsia="SimSun" w:hAnsi="Arial" w:cs="Mangal"/>
      <w:b/>
      <w:bCs/>
      <w:color w:val="000000"/>
      <w:kern w:val="1"/>
      <w:sz w:val="28"/>
      <w:szCs w:val="28"/>
      <w:lang w:val="fr-FR" w:eastAsia="hi-IN" w:bidi="hi-IN"/>
    </w:rPr>
  </w:style>
  <w:style w:type="character" w:customStyle="1" w:styleId="Aremplir">
    <w:name w:val="Aremplir"/>
    <w:qFormat/>
    <w:rsid w:val="00834693"/>
    <w:rPr>
      <w:rFonts w:ascii="Arial" w:hAnsi="Arial"/>
      <w:color w:val="FF0000"/>
      <w:sz w:val="24"/>
      <w:szCs w:val="28"/>
    </w:rPr>
  </w:style>
  <w:style w:type="paragraph" w:styleId="Corpsdetexte">
    <w:name w:val="Body Text"/>
    <w:aliases w:val="Body text"/>
    <w:basedOn w:val="Normal"/>
    <w:link w:val="CorpsdetexteCar"/>
    <w:qFormat/>
    <w:rsid w:val="00834693"/>
    <w:pPr>
      <w:suppressAutoHyphens/>
      <w:spacing w:after="120" w:line="288" w:lineRule="auto"/>
    </w:pPr>
    <w:rPr>
      <w:rFonts w:ascii="Arial" w:eastAsia="SimSun" w:hAnsi="Arial" w:cs="Mangal"/>
      <w:kern w:val="1"/>
      <w:sz w:val="24"/>
      <w:szCs w:val="24"/>
      <w:lang w:val="x-none" w:eastAsia="hi-IN" w:bidi="hi-IN"/>
    </w:rPr>
  </w:style>
  <w:style w:type="character" w:customStyle="1" w:styleId="CorpsdetexteCar">
    <w:name w:val="Corps de texte Car"/>
    <w:aliases w:val="Body text Car"/>
    <w:basedOn w:val="Policepardfaut"/>
    <w:link w:val="Corpsdetexte"/>
    <w:rsid w:val="00834693"/>
    <w:rPr>
      <w:rFonts w:ascii="Arial" w:eastAsia="SimSun" w:hAnsi="Arial" w:cs="Mangal"/>
      <w:kern w:val="1"/>
      <w:sz w:val="24"/>
      <w:szCs w:val="24"/>
      <w:lang w:val="x-none" w:eastAsia="hi-IN" w:bidi="hi-IN"/>
    </w:rPr>
  </w:style>
  <w:style w:type="table" w:styleId="Ombrageclair">
    <w:name w:val="Light Shading"/>
    <w:basedOn w:val="TableauNormal"/>
    <w:uiPriority w:val="60"/>
    <w:rsid w:val="00EF377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tte">
    <w:name w:val="header"/>
    <w:basedOn w:val="Normal"/>
    <w:link w:val="En-tteCar"/>
    <w:uiPriority w:val="99"/>
    <w:unhideWhenUsed/>
    <w:rsid w:val="000A2FBE"/>
    <w:pPr>
      <w:tabs>
        <w:tab w:val="center" w:pos="4320"/>
        <w:tab w:val="right" w:pos="8640"/>
      </w:tabs>
      <w:spacing w:after="0" w:line="240" w:lineRule="auto"/>
    </w:pPr>
  </w:style>
  <w:style w:type="character" w:customStyle="1" w:styleId="En-tteCar">
    <w:name w:val="En-tête Car"/>
    <w:basedOn w:val="Policepardfaut"/>
    <w:link w:val="En-tte"/>
    <w:uiPriority w:val="99"/>
    <w:rsid w:val="000A2FBE"/>
  </w:style>
  <w:style w:type="paragraph" w:styleId="Pieddepage">
    <w:name w:val="footer"/>
    <w:basedOn w:val="Normal"/>
    <w:link w:val="PieddepageCar"/>
    <w:uiPriority w:val="99"/>
    <w:unhideWhenUsed/>
    <w:rsid w:val="000A2FB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A2FBE"/>
  </w:style>
  <w:style w:type="character" w:styleId="Textedelespacerserv">
    <w:name w:val="Placeholder Text"/>
    <w:basedOn w:val="Policepardfaut"/>
    <w:uiPriority w:val="99"/>
    <w:semiHidden/>
    <w:rsid w:val="006D3132"/>
    <w:rPr>
      <w:color w:val="808080"/>
    </w:rPr>
  </w:style>
  <w:style w:type="paragraph" w:styleId="Notedebasdepage">
    <w:name w:val="footnote text"/>
    <w:basedOn w:val="Normal"/>
    <w:link w:val="NotedebasdepageCar"/>
    <w:uiPriority w:val="99"/>
    <w:semiHidden/>
    <w:unhideWhenUsed/>
    <w:rsid w:val="007C129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C1294"/>
    <w:rPr>
      <w:sz w:val="20"/>
      <w:szCs w:val="20"/>
    </w:rPr>
  </w:style>
  <w:style w:type="character" w:styleId="Appelnotedebasdep">
    <w:name w:val="footnote reference"/>
    <w:basedOn w:val="Policepardfaut"/>
    <w:uiPriority w:val="99"/>
    <w:semiHidden/>
    <w:unhideWhenUsed/>
    <w:rsid w:val="007C1294"/>
    <w:rPr>
      <w:vertAlign w:val="superscript"/>
    </w:rPr>
  </w:style>
  <w:style w:type="paragraph" w:styleId="Rvision">
    <w:name w:val="Revision"/>
    <w:hidden/>
    <w:uiPriority w:val="99"/>
    <w:semiHidden/>
    <w:rsid w:val="000350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BE5047FF47464BB3CFB93CACB39C99"/>
        <w:category>
          <w:name w:val="Général"/>
          <w:gallery w:val="placeholder"/>
        </w:category>
        <w:types>
          <w:type w:val="bbPlcHdr"/>
        </w:types>
        <w:behaviors>
          <w:behavior w:val="content"/>
        </w:behaviors>
        <w:guid w:val="{9862862E-B94B-42D8-A820-1159D37C2416}"/>
      </w:docPartPr>
      <w:docPartBody>
        <w:p w:rsidR="00CD7B8C" w:rsidRDefault="00357A77" w:rsidP="00357A77">
          <w:pPr>
            <w:pStyle w:val="68BE5047FF47464BB3CFB93CACB39C99"/>
          </w:pPr>
          <w:r w:rsidRPr="005F3D65">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992"/>
    <w:rsid w:val="001F08D8"/>
    <w:rsid w:val="002D23BB"/>
    <w:rsid w:val="00357A77"/>
    <w:rsid w:val="003E5816"/>
    <w:rsid w:val="003F3F57"/>
    <w:rsid w:val="004D0992"/>
    <w:rsid w:val="00540818"/>
    <w:rsid w:val="0055756A"/>
    <w:rsid w:val="006A2FEA"/>
    <w:rsid w:val="00C876BF"/>
    <w:rsid w:val="00CD7B8C"/>
    <w:rsid w:val="00E45F2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57A77"/>
    <w:rPr>
      <w:color w:val="808080"/>
    </w:rPr>
  </w:style>
  <w:style w:type="paragraph" w:customStyle="1" w:styleId="68BE5047FF47464BB3CFB93CACB39C99">
    <w:name w:val="68BE5047FF47464BB3CFB93CACB39C99"/>
    <w:rsid w:val="00357A77"/>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1E8998D3BE0AC478418DDF47918A1C0" ma:contentTypeVersion="15" ma:contentTypeDescription="Crée un document." ma:contentTypeScope="" ma:versionID="e467b6e4106ca52696fe63f158a97b08">
  <xsd:schema xmlns:xsd="http://www.w3.org/2001/XMLSchema" xmlns:xs="http://www.w3.org/2001/XMLSchema" xmlns:p="http://schemas.microsoft.com/office/2006/metadata/properties" xmlns:ns2="67a9b6b1-c61b-4d94-bef4-4265a300d9ec" xmlns:ns3="ee984353-8464-4289-87f3-9435b9e3705f" targetNamespace="http://schemas.microsoft.com/office/2006/metadata/properties" ma:root="true" ma:fieldsID="3c61de56e4a7f849b21146709e647e15" ns2:_="" ns3:_="">
    <xsd:import namespace="67a9b6b1-c61b-4d94-bef4-4265a300d9ec"/>
    <xsd:import namespace="ee984353-8464-4289-87f3-9435b9e3705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9b6b1-c61b-4d94-bef4-4265a300d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1f2e0516-2ddb-4bf4-8d23-5ffe5677dcd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984353-8464-4289-87f3-9435b9e3705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58ed2b-e998-4991-be7d-a56bd0f41d06}" ma:internalName="TaxCatchAll" ma:showField="CatchAllData" ma:web="ee984353-8464-4289-87f3-9435b9e3705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e984353-8464-4289-87f3-9435b9e3705f" xsi:nil="true"/>
    <lcf76f155ced4ddcb4097134ff3c332f xmlns="67a9b6b1-c61b-4d94-bef4-4265a300d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5A7DBE-FE83-4189-954B-EBC2E17855D7}">
  <ds:schemaRefs>
    <ds:schemaRef ds:uri="http://schemas.openxmlformats.org/officeDocument/2006/bibliography"/>
  </ds:schemaRefs>
</ds:datastoreItem>
</file>

<file path=customXml/itemProps2.xml><?xml version="1.0" encoding="utf-8"?>
<ds:datastoreItem xmlns:ds="http://schemas.openxmlformats.org/officeDocument/2006/customXml" ds:itemID="{9E50C6FC-566A-442F-9A07-28D5C2D08F50}"/>
</file>

<file path=customXml/itemProps3.xml><?xml version="1.0" encoding="utf-8"?>
<ds:datastoreItem xmlns:ds="http://schemas.openxmlformats.org/officeDocument/2006/customXml" ds:itemID="{DF40CD89-585C-402A-8B65-EC338CBA66EB}"/>
</file>

<file path=customXml/itemProps4.xml><?xml version="1.0" encoding="utf-8"?>
<ds:datastoreItem xmlns:ds="http://schemas.openxmlformats.org/officeDocument/2006/customXml" ds:itemID="{FA786AAF-15EF-4606-99CD-DB1573725EF4}"/>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1683</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Vaillancourt Morel</dc:creator>
  <cp:lastModifiedBy>Info Mont Apic</cp:lastModifiedBy>
  <cp:revision>2</cp:revision>
  <cp:lastPrinted>2020-08-27T19:33:00Z</cp:lastPrinted>
  <dcterms:created xsi:type="dcterms:W3CDTF">2024-01-15T17:36:00Z</dcterms:created>
  <dcterms:modified xsi:type="dcterms:W3CDTF">2024-01-15T17:36:00Z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0x010100C1E8998D3BE0AC478418DDF47918A1C0</vt:lpwstr>
  </property>
</Properties>
</file>